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447" w:rsidRPr="00FA1447" w:rsidRDefault="00FA1447" w:rsidP="00FA1447">
      <w:pPr>
        <w:jc w:val="both"/>
        <w:rPr>
          <w:b/>
          <w:lang w:val="es-CL"/>
        </w:rPr>
      </w:pPr>
      <w:r w:rsidRPr="00FA1447">
        <w:rPr>
          <w:b/>
          <w:lang w:val="es-CL"/>
        </w:rPr>
        <w:t xml:space="preserve">Metodología e implementación </w:t>
      </w:r>
      <w:r w:rsidRPr="00FA1447">
        <w:rPr>
          <w:b/>
          <w:lang w:val="es-CL"/>
        </w:rPr>
        <w:tab/>
      </w:r>
    </w:p>
    <w:p w:rsidR="00FA1447" w:rsidRPr="00A14CF5" w:rsidRDefault="00FA1447" w:rsidP="00FA1447">
      <w:pPr>
        <w:jc w:val="both"/>
        <w:rPr>
          <w:rFonts w:cstheme="minorHAnsi"/>
          <w:sz w:val="24"/>
          <w:szCs w:val="24"/>
          <w:lang w:val="es-CL"/>
        </w:rPr>
      </w:pPr>
      <w:r w:rsidRPr="00A14CF5">
        <w:rPr>
          <w:rFonts w:cstheme="minorHAnsi"/>
          <w:sz w:val="24"/>
          <w:szCs w:val="24"/>
          <w:lang w:val="es-CL"/>
        </w:rPr>
        <w:t xml:space="preserve">Se realizan 4 actividad grupal de 7-10 personas con una duración de 45 minutos cada una. Se </w:t>
      </w:r>
      <w:r w:rsidRPr="00A14CF5">
        <w:rPr>
          <w:rFonts w:cstheme="minorHAnsi"/>
          <w:sz w:val="24"/>
          <w:szCs w:val="24"/>
          <w:lang w:val="es-CL"/>
        </w:rPr>
        <w:t>ap</w:t>
      </w:r>
      <w:bookmarkStart w:id="0" w:name="_GoBack"/>
      <w:bookmarkEnd w:id="0"/>
      <w:r w:rsidRPr="00A14CF5">
        <w:rPr>
          <w:rFonts w:cstheme="minorHAnsi"/>
          <w:sz w:val="24"/>
          <w:szCs w:val="24"/>
          <w:lang w:val="es-CL"/>
        </w:rPr>
        <w:t>lica</w:t>
      </w:r>
      <w:r>
        <w:rPr>
          <w:rFonts w:cstheme="minorHAnsi"/>
          <w:sz w:val="24"/>
          <w:szCs w:val="24"/>
          <w:lang w:val="es-CL"/>
        </w:rPr>
        <w:t>r</w:t>
      </w:r>
      <w:r w:rsidRPr="00A14CF5">
        <w:rPr>
          <w:rFonts w:cstheme="minorHAnsi"/>
          <w:sz w:val="24"/>
          <w:szCs w:val="24"/>
          <w:lang w:val="es-CL"/>
        </w:rPr>
        <w:t>án</w:t>
      </w:r>
      <w:r w:rsidRPr="00A14CF5">
        <w:rPr>
          <w:rFonts w:cstheme="minorHAnsi"/>
          <w:sz w:val="24"/>
          <w:szCs w:val="24"/>
          <w:lang w:val="es-CL"/>
        </w:rPr>
        <w:t xml:space="preserve"> test para evaluar automanejo al inicio y a los 6 meses luego de terminado el ultimo Taller. Se realizar</w:t>
      </w:r>
      <w:r>
        <w:rPr>
          <w:rFonts w:cstheme="minorHAnsi"/>
          <w:sz w:val="24"/>
          <w:szCs w:val="24"/>
          <w:lang w:val="es-CL"/>
        </w:rPr>
        <w:t>á</w:t>
      </w:r>
      <w:r w:rsidRPr="00A14CF5">
        <w:rPr>
          <w:rFonts w:cstheme="minorHAnsi"/>
          <w:sz w:val="24"/>
          <w:szCs w:val="24"/>
          <w:lang w:val="es-CL"/>
        </w:rPr>
        <w:t xml:space="preserve"> un taller semanal. </w:t>
      </w:r>
    </w:p>
    <w:p w:rsidR="00FA1447" w:rsidRPr="00A14CF5" w:rsidRDefault="00FA1447" w:rsidP="00FA1447">
      <w:pPr>
        <w:jc w:val="both"/>
        <w:rPr>
          <w:rFonts w:cstheme="minorHAnsi"/>
          <w:sz w:val="24"/>
          <w:szCs w:val="24"/>
          <w:lang w:val="es-CL"/>
        </w:rPr>
      </w:pPr>
      <w:r w:rsidRPr="00A14CF5">
        <w:rPr>
          <w:rFonts w:cstheme="minorHAnsi"/>
          <w:sz w:val="24"/>
          <w:szCs w:val="24"/>
          <w:lang w:val="es-CL"/>
        </w:rPr>
        <w:t xml:space="preserve">Los talleres serán impartidos vía zoom o presenciales según lo permita la pandemia COVID-19. </w:t>
      </w:r>
    </w:p>
    <w:p w:rsidR="00FA1447" w:rsidRPr="00A14CF5" w:rsidRDefault="00FA1447" w:rsidP="00FA1447">
      <w:pPr>
        <w:rPr>
          <w:rFonts w:cstheme="minorHAnsi"/>
          <w:sz w:val="24"/>
          <w:szCs w:val="24"/>
          <w:lang w:val="es-CL"/>
        </w:rPr>
      </w:pPr>
      <w:r w:rsidRPr="00A14CF5">
        <w:rPr>
          <w:rFonts w:cstheme="minorHAnsi"/>
          <w:sz w:val="24"/>
          <w:szCs w:val="24"/>
          <w:lang w:val="es-CL"/>
        </w:rPr>
        <w:t>Temas:</w:t>
      </w:r>
    </w:p>
    <w:p w:rsidR="00FA1447" w:rsidRPr="00A14CF5" w:rsidRDefault="00FA1447" w:rsidP="00FA1447">
      <w:pPr>
        <w:pStyle w:val="Prrafodelista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A14CF5">
        <w:rPr>
          <w:rFonts w:asciiTheme="minorHAnsi" w:hAnsiTheme="minorHAnsi" w:cstheme="minorHAnsi"/>
          <w:sz w:val="24"/>
          <w:szCs w:val="24"/>
        </w:rPr>
        <w:t>Conociendo nuestro cuerpo con DCNO: mejorando la comprensión sobre el DCNO y la respuesta del sistema nervioso</w:t>
      </w:r>
    </w:p>
    <w:p w:rsidR="00FA1447" w:rsidRPr="00A14CF5" w:rsidRDefault="00FA1447" w:rsidP="00FA1447">
      <w:pPr>
        <w:pStyle w:val="Prrafodelista"/>
        <w:numPr>
          <w:ilvl w:val="1"/>
          <w:numId w:val="1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A14CF5">
        <w:rPr>
          <w:rFonts w:asciiTheme="minorHAnsi" w:hAnsiTheme="minorHAnsi" w:cstheme="minorHAnsi"/>
          <w:sz w:val="24"/>
          <w:szCs w:val="24"/>
        </w:rPr>
        <w:t>Que es el dolor</w:t>
      </w:r>
    </w:p>
    <w:p w:rsidR="00FA1447" w:rsidRPr="00A14CF5" w:rsidRDefault="00FA1447" w:rsidP="00FA1447">
      <w:pPr>
        <w:pStyle w:val="Prrafodelista"/>
        <w:numPr>
          <w:ilvl w:val="1"/>
          <w:numId w:val="1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A14CF5">
        <w:rPr>
          <w:rFonts w:asciiTheme="minorHAnsi" w:hAnsiTheme="minorHAnsi" w:cstheme="minorHAnsi"/>
          <w:sz w:val="24"/>
          <w:szCs w:val="24"/>
        </w:rPr>
        <w:t>Como responde el SN</w:t>
      </w:r>
    </w:p>
    <w:p w:rsidR="00FA1447" w:rsidRPr="00A14CF5" w:rsidRDefault="00FA1447" w:rsidP="00FA1447">
      <w:pPr>
        <w:pStyle w:val="Prrafodelista"/>
        <w:numPr>
          <w:ilvl w:val="1"/>
          <w:numId w:val="1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A14CF5">
        <w:rPr>
          <w:rFonts w:asciiTheme="minorHAnsi" w:hAnsiTheme="minorHAnsi" w:cstheme="minorHAnsi"/>
          <w:sz w:val="24"/>
          <w:szCs w:val="24"/>
        </w:rPr>
        <w:t>Disipando algunos mitos comunes sobre el dolor</w:t>
      </w:r>
    </w:p>
    <w:p w:rsidR="00FA1447" w:rsidRPr="00A14CF5" w:rsidRDefault="00FA1447" w:rsidP="00FA1447">
      <w:pPr>
        <w:pStyle w:val="Prrafodelista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A14CF5">
        <w:rPr>
          <w:rFonts w:asciiTheme="minorHAnsi" w:hAnsiTheme="minorHAnsi" w:cstheme="minorHAnsi"/>
          <w:sz w:val="24"/>
          <w:szCs w:val="24"/>
        </w:rPr>
        <w:t>Entendiendo como se produce el dolor, cómo funciona el sistema de alarma y la diferencia entre dolor y daño tisular.</w:t>
      </w:r>
    </w:p>
    <w:p w:rsidR="00FA1447" w:rsidRPr="00A14CF5" w:rsidRDefault="00FA1447" w:rsidP="00FA1447">
      <w:pPr>
        <w:pStyle w:val="Prrafodelista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A14CF5">
        <w:rPr>
          <w:rFonts w:asciiTheme="minorHAnsi" w:hAnsiTheme="minorHAnsi" w:cstheme="minorHAnsi"/>
          <w:sz w:val="24"/>
          <w:szCs w:val="24"/>
        </w:rPr>
        <w:t xml:space="preserve">Herramientas de automanejo en el control del dolor (movimiento y como graduarlo, actividad física, ejercicios de respiración,  técnicas de relajación) </w:t>
      </w:r>
    </w:p>
    <w:p w:rsidR="00FA1447" w:rsidRPr="00A14CF5" w:rsidRDefault="00FA1447" w:rsidP="00FA1447">
      <w:pPr>
        <w:pStyle w:val="Prrafodelista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A14CF5">
        <w:rPr>
          <w:rFonts w:asciiTheme="minorHAnsi" w:hAnsiTheme="minorHAnsi" w:cstheme="minorHAnsi"/>
          <w:sz w:val="24"/>
          <w:szCs w:val="24"/>
        </w:rPr>
        <w:t>Herramientas de apoyo (manejo del stress,  higiene del sueño y búsqueda de hábitos de estilo de vida saludable)</w:t>
      </w:r>
    </w:p>
    <w:p w:rsidR="00FA1447" w:rsidRPr="00A14CF5" w:rsidRDefault="00FA1447" w:rsidP="00FA1447">
      <w:pPr>
        <w:spacing w:after="150" w:line="240" w:lineRule="auto"/>
        <w:textAlignment w:val="top"/>
        <w:rPr>
          <w:rFonts w:eastAsia="Times New Roman" w:cstheme="minorHAnsi"/>
          <w:sz w:val="24"/>
          <w:szCs w:val="24"/>
          <w:lang w:val="es-CL" w:eastAsia="es-CL"/>
        </w:rPr>
      </w:pPr>
      <w:r w:rsidRPr="00A14CF5">
        <w:rPr>
          <w:rFonts w:eastAsia="Times New Roman" w:cstheme="minorHAnsi"/>
          <w:sz w:val="24"/>
          <w:szCs w:val="24"/>
          <w:lang w:val="es-CL" w:eastAsia="es-CL"/>
        </w:rPr>
        <w:t>Cada taller será diseñado por un equipo experto del CISAUC, y evaluada su implementación tanto de satisfacción usuaria con los pacientes como también con el equipo de salud.</w:t>
      </w:r>
    </w:p>
    <w:p w:rsidR="00FA1447" w:rsidRPr="00A14CF5" w:rsidDel="00D5518B" w:rsidRDefault="00FA1447" w:rsidP="00FA1447">
      <w:pPr>
        <w:spacing w:after="150" w:line="240" w:lineRule="auto"/>
        <w:textAlignment w:val="top"/>
        <w:rPr>
          <w:del w:id="1" w:author="Paulina Muñoz" w:date="2021-06-29T17:14:00Z"/>
          <w:rFonts w:eastAsia="Times New Roman" w:cstheme="minorHAnsi"/>
          <w:color w:val="646464"/>
          <w:sz w:val="24"/>
          <w:szCs w:val="24"/>
          <w:lang w:val="es-CL" w:eastAsia="es-CL"/>
        </w:rPr>
      </w:pPr>
      <w:r w:rsidRPr="00A14CF5">
        <w:rPr>
          <w:rFonts w:eastAsia="Times New Roman" w:cstheme="minorHAnsi"/>
          <w:sz w:val="24"/>
          <w:szCs w:val="24"/>
          <w:lang w:val="es-CL" w:eastAsia="es-CL"/>
        </w:rPr>
        <w:t xml:space="preserve">La consolidación de las condiciones mínimas y la experiencia de implementación serán sistematizadas en un documento a fin de facilitar su reproductibilidad. </w:t>
      </w:r>
    </w:p>
    <w:p w:rsidR="000A3CEE" w:rsidRPr="00FA1447" w:rsidRDefault="000A3CEE">
      <w:pPr>
        <w:rPr>
          <w:lang w:val="es-CL"/>
        </w:rPr>
      </w:pPr>
    </w:p>
    <w:sectPr w:rsidR="000A3CEE" w:rsidRPr="00FA14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0D736B"/>
    <w:multiLevelType w:val="hybridMultilevel"/>
    <w:tmpl w:val="3300E8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ina Muñoz">
    <w15:presenceInfo w15:providerId="Windows Live" w15:userId="181bd19884a223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47"/>
    <w:rsid w:val="000A3CEE"/>
    <w:rsid w:val="00FA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2132B-9E8B-4AF4-B296-A243B420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447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144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Zamorano Pichard</dc:creator>
  <cp:keywords/>
  <dc:description/>
  <cp:lastModifiedBy>Paula Zamorano Pichard</cp:lastModifiedBy>
  <cp:revision>1</cp:revision>
  <dcterms:created xsi:type="dcterms:W3CDTF">2021-06-30T14:52:00Z</dcterms:created>
  <dcterms:modified xsi:type="dcterms:W3CDTF">2021-06-30T14:53:00Z</dcterms:modified>
</cp:coreProperties>
</file>